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BE19C6" w14:textId="77777777" w:rsidR="00DD3036" w:rsidRPr="00872247" w:rsidRDefault="00DD3036" w:rsidP="0061737B">
      <w:pPr>
        <w:tabs>
          <w:tab w:val="left" w:pos="2070"/>
          <w:tab w:val="center" w:pos="4536"/>
        </w:tabs>
        <w:rPr>
          <w:rFonts w:ascii="Century Gothic" w:hAnsi="Century Gothic" w:cs="Tahoma"/>
          <w:sz w:val="20"/>
          <w:szCs w:val="20"/>
        </w:rPr>
      </w:pPr>
      <w:bookmarkStart w:id="0" w:name="_Toc85345181"/>
    </w:p>
    <w:p w14:paraId="1DEF98C0" w14:textId="77777777" w:rsidR="00DD3036" w:rsidRPr="00872247" w:rsidRDefault="00872247" w:rsidP="00DD3036">
      <w:pPr>
        <w:pStyle w:val="Naslov1"/>
        <w:rPr>
          <w:rFonts w:ascii="Century Gothic" w:hAnsi="Century Gothic" w:cs="Arial"/>
          <w:sz w:val="20"/>
          <w:szCs w:val="20"/>
        </w:rPr>
      </w:pPr>
      <w:r w:rsidRPr="00872247">
        <w:rPr>
          <w:rFonts w:ascii="Century Gothic" w:hAnsi="Century Gothic" w:cs="Arial"/>
          <w:sz w:val="20"/>
          <w:szCs w:val="20"/>
        </w:rPr>
        <w:t>VLOGA ZA ENKRATNI PRISPEVEK ZA NOVOROJENCE</w:t>
      </w:r>
    </w:p>
    <w:p w14:paraId="0BC3ACBC" w14:textId="77777777" w:rsidR="00DD3036" w:rsidRPr="00872247" w:rsidRDefault="00DD3036" w:rsidP="00DD3036">
      <w:pPr>
        <w:pStyle w:val="Naslov1"/>
        <w:rPr>
          <w:rFonts w:ascii="Century Gothic" w:hAnsi="Century Gothic" w:cs="Arial"/>
          <w:sz w:val="20"/>
          <w:szCs w:val="20"/>
        </w:rPr>
      </w:pPr>
      <w:r w:rsidRPr="00872247">
        <w:rPr>
          <w:rFonts w:ascii="Century Gothic" w:hAnsi="Century Gothic" w:cs="Arial"/>
          <w:sz w:val="20"/>
          <w:szCs w:val="20"/>
        </w:rPr>
        <w:t>V OBČINI RADLJE OB DRAVI</w:t>
      </w:r>
    </w:p>
    <w:p w14:paraId="6CC65780" w14:textId="77777777" w:rsidR="00D22ABE" w:rsidRPr="00872247" w:rsidRDefault="00D22ABE" w:rsidP="00DD3036">
      <w:pPr>
        <w:pStyle w:val="Telobesedila"/>
        <w:rPr>
          <w:rFonts w:ascii="Century Gothic" w:hAnsi="Century Gothic" w:cs="Arial"/>
          <w:b/>
          <w:bCs/>
          <w:sz w:val="20"/>
          <w:szCs w:val="20"/>
        </w:rPr>
      </w:pPr>
    </w:p>
    <w:p w14:paraId="1017B3FA" w14:textId="15A03C71" w:rsidR="00DD3036" w:rsidRPr="00872247" w:rsidRDefault="00DD3036" w:rsidP="00F6595C">
      <w:pPr>
        <w:pStyle w:val="Telobesedila"/>
        <w:numPr>
          <w:ilvl w:val="0"/>
          <w:numId w:val="9"/>
        </w:numPr>
        <w:rPr>
          <w:rFonts w:ascii="Century Gothic" w:hAnsi="Century Gothic" w:cs="Arial"/>
          <w:b/>
          <w:bCs/>
          <w:sz w:val="20"/>
          <w:szCs w:val="20"/>
        </w:rPr>
      </w:pPr>
      <w:r w:rsidRPr="00872247">
        <w:rPr>
          <w:rFonts w:ascii="Century Gothic" w:hAnsi="Century Gothic" w:cs="Arial"/>
          <w:b/>
          <w:bCs/>
          <w:sz w:val="20"/>
          <w:szCs w:val="20"/>
        </w:rPr>
        <w:t>Podatki o novorojencu:</w:t>
      </w:r>
    </w:p>
    <w:p w14:paraId="1DF6BAC8" w14:textId="5BBF9FA8" w:rsidR="00DD3036" w:rsidRPr="00872247" w:rsidRDefault="00DD3036" w:rsidP="00A1122A">
      <w:pPr>
        <w:pStyle w:val="Telobesedila"/>
        <w:spacing w:line="360" w:lineRule="auto"/>
        <w:rPr>
          <w:rFonts w:ascii="Century Gothic" w:hAnsi="Century Gothic" w:cs="Arial"/>
          <w:sz w:val="20"/>
          <w:szCs w:val="20"/>
        </w:rPr>
      </w:pPr>
      <w:r w:rsidRPr="00872247">
        <w:rPr>
          <w:rFonts w:ascii="Century Gothic" w:hAnsi="Century Gothic" w:cs="Arial"/>
          <w:sz w:val="20"/>
          <w:szCs w:val="20"/>
        </w:rPr>
        <w:t>Ime in priimek:</w:t>
      </w:r>
      <w:r w:rsidR="00A1122A">
        <w:rPr>
          <w:rFonts w:ascii="Century Gothic" w:hAnsi="Century Gothic" w:cs="Arial"/>
          <w:sz w:val="20"/>
          <w:szCs w:val="20"/>
        </w:rPr>
        <w:t xml:space="preserve"> </w:t>
      </w:r>
      <w:r w:rsidRPr="00872247">
        <w:rPr>
          <w:rFonts w:ascii="Century Gothic" w:hAnsi="Century Gothic" w:cs="Arial"/>
          <w:sz w:val="20"/>
          <w:szCs w:val="20"/>
        </w:rPr>
        <w:t>___________________________________________________________</w:t>
      </w:r>
    </w:p>
    <w:p w14:paraId="4B1805B6" w14:textId="77777777" w:rsidR="00092832" w:rsidRPr="00872247" w:rsidRDefault="00092832" w:rsidP="00092832">
      <w:pPr>
        <w:pStyle w:val="Telobesedila"/>
        <w:spacing w:line="360" w:lineRule="auto"/>
        <w:rPr>
          <w:rFonts w:ascii="Century Gothic" w:hAnsi="Century Gothic" w:cs="Arial"/>
          <w:sz w:val="20"/>
          <w:szCs w:val="20"/>
        </w:rPr>
      </w:pPr>
      <w:r w:rsidRPr="00872247">
        <w:rPr>
          <w:rFonts w:ascii="Century Gothic" w:hAnsi="Century Gothic" w:cs="Arial"/>
          <w:sz w:val="20"/>
          <w:szCs w:val="20"/>
        </w:rPr>
        <w:t xml:space="preserve">Naslov </w:t>
      </w:r>
      <w:r w:rsidRPr="00872247">
        <w:rPr>
          <w:rFonts w:ascii="Century Gothic" w:hAnsi="Century Gothic" w:cs="Arial"/>
          <w:sz w:val="20"/>
          <w:szCs w:val="20"/>
          <w:u w:val="single"/>
        </w:rPr>
        <w:t>stalnega</w:t>
      </w:r>
      <w:r w:rsidRPr="00872247">
        <w:rPr>
          <w:rFonts w:ascii="Century Gothic" w:hAnsi="Century Gothic" w:cs="Arial"/>
          <w:sz w:val="20"/>
          <w:szCs w:val="20"/>
        </w:rPr>
        <w:t xml:space="preserve"> prebivališča:</w:t>
      </w:r>
      <w:r>
        <w:rPr>
          <w:rFonts w:ascii="Century Gothic" w:hAnsi="Century Gothic" w:cs="Arial"/>
          <w:sz w:val="20"/>
          <w:szCs w:val="20"/>
        </w:rPr>
        <w:t xml:space="preserve"> </w:t>
      </w:r>
      <w:r w:rsidRPr="00872247">
        <w:rPr>
          <w:rFonts w:ascii="Century Gothic" w:hAnsi="Century Gothic" w:cs="Arial"/>
          <w:sz w:val="20"/>
          <w:szCs w:val="20"/>
        </w:rPr>
        <w:t>_____________________________________________</w:t>
      </w:r>
    </w:p>
    <w:p w14:paraId="477FBDD8" w14:textId="572ABAC5" w:rsidR="00DD3036" w:rsidRPr="00872247" w:rsidRDefault="00DD3036" w:rsidP="00A1122A">
      <w:pPr>
        <w:pStyle w:val="Telobesedila"/>
        <w:spacing w:line="360" w:lineRule="auto"/>
        <w:rPr>
          <w:rFonts w:ascii="Century Gothic" w:hAnsi="Century Gothic" w:cs="Arial"/>
          <w:sz w:val="20"/>
          <w:szCs w:val="20"/>
        </w:rPr>
      </w:pPr>
      <w:r w:rsidRPr="00872247">
        <w:rPr>
          <w:rFonts w:ascii="Century Gothic" w:hAnsi="Century Gothic" w:cs="Arial"/>
          <w:sz w:val="20"/>
          <w:szCs w:val="20"/>
        </w:rPr>
        <w:t>Datum rojstva:</w:t>
      </w:r>
      <w:r w:rsidR="00A1122A">
        <w:rPr>
          <w:rFonts w:ascii="Century Gothic" w:hAnsi="Century Gothic" w:cs="Arial"/>
          <w:sz w:val="20"/>
          <w:szCs w:val="20"/>
        </w:rPr>
        <w:t xml:space="preserve"> </w:t>
      </w:r>
      <w:r w:rsidRPr="00872247">
        <w:rPr>
          <w:rFonts w:ascii="Century Gothic" w:hAnsi="Century Gothic" w:cs="Arial"/>
          <w:sz w:val="20"/>
          <w:szCs w:val="20"/>
        </w:rPr>
        <w:t>_______________________</w:t>
      </w:r>
      <w:r w:rsidR="00092832">
        <w:rPr>
          <w:rFonts w:ascii="Century Gothic" w:hAnsi="Century Gothic" w:cs="Arial"/>
          <w:sz w:val="20"/>
          <w:szCs w:val="20"/>
        </w:rPr>
        <w:t xml:space="preserve">  </w:t>
      </w:r>
      <w:r w:rsidR="00092832" w:rsidRPr="00092832">
        <w:rPr>
          <w:rFonts w:ascii="Century Gothic" w:hAnsi="Century Gothic" w:cs="Arial"/>
          <w:sz w:val="20"/>
          <w:szCs w:val="20"/>
        </w:rPr>
        <w:t>Davčna številka: ____________</w:t>
      </w:r>
      <w:r w:rsidRPr="00872247">
        <w:rPr>
          <w:rFonts w:ascii="Century Gothic" w:hAnsi="Century Gothic" w:cs="Arial"/>
          <w:sz w:val="20"/>
          <w:szCs w:val="20"/>
        </w:rPr>
        <w:t>__________________</w:t>
      </w:r>
    </w:p>
    <w:p w14:paraId="277090F0" w14:textId="77777777" w:rsidR="00DD3036" w:rsidRPr="00872247" w:rsidRDefault="00DD3036" w:rsidP="00DD3036">
      <w:pPr>
        <w:pStyle w:val="Telobesedila"/>
        <w:rPr>
          <w:rFonts w:ascii="Century Gothic" w:hAnsi="Century Gothic" w:cs="Arial"/>
          <w:sz w:val="20"/>
          <w:szCs w:val="20"/>
        </w:rPr>
      </w:pPr>
    </w:p>
    <w:p w14:paraId="00F4BDC5" w14:textId="6DC5EC7E" w:rsidR="00A1122A" w:rsidRPr="00872247" w:rsidRDefault="00DD3036" w:rsidP="00F6595C">
      <w:pPr>
        <w:pStyle w:val="Telobesedila"/>
        <w:numPr>
          <w:ilvl w:val="0"/>
          <w:numId w:val="9"/>
        </w:numPr>
        <w:rPr>
          <w:rFonts w:ascii="Century Gothic" w:hAnsi="Century Gothic" w:cs="Arial"/>
          <w:b/>
          <w:bCs/>
          <w:sz w:val="20"/>
          <w:szCs w:val="20"/>
        </w:rPr>
      </w:pPr>
      <w:r w:rsidRPr="00872247">
        <w:rPr>
          <w:rFonts w:ascii="Century Gothic" w:hAnsi="Century Gothic" w:cs="Arial"/>
          <w:b/>
          <w:bCs/>
          <w:sz w:val="20"/>
          <w:szCs w:val="20"/>
        </w:rPr>
        <w:t>Podatki o upravičencu, to je eden od staršev oziroma otrokov skrbnik ali rejnik, pri katerem otrok živi:</w:t>
      </w:r>
    </w:p>
    <w:p w14:paraId="2899F57F" w14:textId="77777777" w:rsidR="00DD3036" w:rsidRPr="00872247" w:rsidRDefault="00DD3036" w:rsidP="00A1122A">
      <w:pPr>
        <w:pStyle w:val="Telobesedila"/>
        <w:spacing w:line="360" w:lineRule="auto"/>
        <w:rPr>
          <w:rFonts w:ascii="Century Gothic" w:hAnsi="Century Gothic" w:cs="Arial"/>
          <w:sz w:val="20"/>
          <w:szCs w:val="20"/>
        </w:rPr>
      </w:pPr>
      <w:r w:rsidRPr="00872247">
        <w:rPr>
          <w:rFonts w:ascii="Century Gothic" w:hAnsi="Century Gothic" w:cs="Arial"/>
          <w:sz w:val="20"/>
          <w:szCs w:val="20"/>
        </w:rPr>
        <w:t>Ime in priimek: __________________________________________________________</w:t>
      </w:r>
    </w:p>
    <w:p w14:paraId="356BDA5C" w14:textId="78559EA0" w:rsidR="00DD3036" w:rsidRPr="00872247" w:rsidRDefault="00DD3036" w:rsidP="00A1122A">
      <w:pPr>
        <w:pStyle w:val="Telobesedila"/>
        <w:spacing w:line="360" w:lineRule="auto"/>
        <w:rPr>
          <w:rFonts w:ascii="Century Gothic" w:hAnsi="Century Gothic" w:cs="Arial"/>
          <w:sz w:val="20"/>
          <w:szCs w:val="20"/>
        </w:rPr>
      </w:pPr>
      <w:r w:rsidRPr="00872247">
        <w:rPr>
          <w:rFonts w:ascii="Century Gothic" w:hAnsi="Century Gothic" w:cs="Arial"/>
          <w:sz w:val="20"/>
          <w:szCs w:val="20"/>
        </w:rPr>
        <w:t xml:space="preserve">Naslov </w:t>
      </w:r>
      <w:r w:rsidRPr="00872247">
        <w:rPr>
          <w:rFonts w:ascii="Century Gothic" w:hAnsi="Century Gothic" w:cs="Arial"/>
          <w:sz w:val="20"/>
          <w:szCs w:val="20"/>
          <w:u w:val="single"/>
        </w:rPr>
        <w:t>stalnega</w:t>
      </w:r>
      <w:r w:rsidRPr="00872247">
        <w:rPr>
          <w:rFonts w:ascii="Century Gothic" w:hAnsi="Century Gothic" w:cs="Arial"/>
          <w:sz w:val="20"/>
          <w:szCs w:val="20"/>
        </w:rPr>
        <w:t xml:space="preserve"> prebivališča:</w:t>
      </w:r>
      <w:r w:rsidR="00A1122A">
        <w:rPr>
          <w:rFonts w:ascii="Century Gothic" w:hAnsi="Century Gothic" w:cs="Arial"/>
          <w:sz w:val="20"/>
          <w:szCs w:val="20"/>
        </w:rPr>
        <w:t xml:space="preserve"> </w:t>
      </w:r>
      <w:r w:rsidRPr="00872247">
        <w:rPr>
          <w:rFonts w:ascii="Century Gothic" w:hAnsi="Century Gothic" w:cs="Arial"/>
          <w:sz w:val="20"/>
          <w:szCs w:val="20"/>
        </w:rPr>
        <w:t>_______________</w:t>
      </w:r>
      <w:r w:rsidR="00FD2ECA" w:rsidRPr="00872247">
        <w:rPr>
          <w:rFonts w:ascii="Century Gothic" w:hAnsi="Century Gothic" w:cs="Arial"/>
          <w:sz w:val="20"/>
          <w:szCs w:val="20"/>
        </w:rPr>
        <w:t>_____________________________</w:t>
      </w:r>
    </w:p>
    <w:tbl>
      <w:tblPr>
        <w:tblStyle w:val="Tabelamrea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4809"/>
      </w:tblGrid>
      <w:tr w:rsidR="00A1122A" w14:paraId="38902AC9" w14:textId="77777777" w:rsidTr="009349F7">
        <w:trPr>
          <w:trHeight w:val="390"/>
        </w:trPr>
        <w:tc>
          <w:tcPr>
            <w:tcW w:w="4395" w:type="dxa"/>
          </w:tcPr>
          <w:p w14:paraId="74F96345" w14:textId="17D6C306" w:rsidR="00A1122A" w:rsidRDefault="00092832" w:rsidP="00A1122A">
            <w:pPr>
              <w:pStyle w:val="Telobesedila"/>
              <w:spacing w:line="36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872247">
              <w:rPr>
                <w:rFonts w:ascii="Century Gothic" w:hAnsi="Century Gothic" w:cs="Arial"/>
                <w:sz w:val="20"/>
                <w:szCs w:val="20"/>
              </w:rPr>
              <w:t>Datum rojstva: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___________</w:t>
            </w:r>
            <w:r w:rsidRPr="00872247">
              <w:rPr>
                <w:rFonts w:ascii="Century Gothic" w:hAnsi="Century Gothic" w:cs="Arial"/>
                <w:sz w:val="20"/>
                <w:szCs w:val="20"/>
              </w:rPr>
              <w:t>________________</w:t>
            </w:r>
          </w:p>
        </w:tc>
        <w:tc>
          <w:tcPr>
            <w:tcW w:w="4809" w:type="dxa"/>
          </w:tcPr>
          <w:p w14:paraId="1E6234CC" w14:textId="32CDAF9C" w:rsidR="00A1122A" w:rsidRDefault="00092832" w:rsidP="00A1122A">
            <w:pPr>
              <w:pStyle w:val="Telobesedila"/>
              <w:spacing w:line="36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872247">
              <w:rPr>
                <w:rFonts w:ascii="Century Gothic" w:hAnsi="Century Gothic" w:cs="Arial"/>
                <w:sz w:val="20"/>
                <w:szCs w:val="20"/>
              </w:rPr>
              <w:t>Davčna številka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: </w:t>
            </w:r>
            <w:r w:rsidRPr="00872247">
              <w:rPr>
                <w:rFonts w:ascii="Century Gothic" w:hAnsi="Century Gothic" w:cs="Arial"/>
                <w:sz w:val="20"/>
                <w:szCs w:val="20"/>
              </w:rPr>
              <w:t>_________________________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</w:p>
        </w:tc>
      </w:tr>
    </w:tbl>
    <w:p w14:paraId="7B61F329" w14:textId="77777777" w:rsidR="00FD2ECA" w:rsidRPr="00872247" w:rsidRDefault="00FD2ECA" w:rsidP="00A1122A">
      <w:pPr>
        <w:pStyle w:val="Telobesedila"/>
        <w:spacing w:line="360" w:lineRule="auto"/>
        <w:rPr>
          <w:rFonts w:ascii="Century Gothic" w:hAnsi="Century Gothic" w:cs="Arial"/>
          <w:sz w:val="20"/>
          <w:szCs w:val="20"/>
        </w:rPr>
      </w:pPr>
      <w:r w:rsidRPr="00872247">
        <w:rPr>
          <w:rFonts w:ascii="Century Gothic" w:hAnsi="Century Gothic" w:cs="Arial"/>
          <w:sz w:val="20"/>
          <w:szCs w:val="20"/>
        </w:rPr>
        <w:t>Telefonska številka:_______________________________________________________</w:t>
      </w:r>
    </w:p>
    <w:p w14:paraId="77BA735D" w14:textId="77777777" w:rsidR="00DD3036" w:rsidRDefault="00DD3036" w:rsidP="00A1122A">
      <w:pPr>
        <w:pStyle w:val="Telobesedila"/>
        <w:spacing w:line="360" w:lineRule="auto"/>
        <w:rPr>
          <w:rFonts w:ascii="Century Gothic" w:hAnsi="Century Gothic" w:cs="Arial"/>
          <w:sz w:val="20"/>
          <w:szCs w:val="20"/>
        </w:rPr>
      </w:pPr>
      <w:r w:rsidRPr="00872247">
        <w:rPr>
          <w:rFonts w:ascii="Century Gothic" w:hAnsi="Century Gothic" w:cs="Arial"/>
          <w:sz w:val="20"/>
          <w:szCs w:val="20"/>
        </w:rPr>
        <w:t>Sorodstveno razmerje do novorojenca: (prosim obkrožite)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A1122A" w14:paraId="58B99AFD" w14:textId="77777777" w:rsidTr="00A1122A"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14:paraId="205B6FD9" w14:textId="77777777" w:rsidR="00A1122A" w:rsidRPr="00872247" w:rsidRDefault="00A1122A" w:rsidP="00A1122A">
            <w:pPr>
              <w:pStyle w:val="Telobesedila"/>
              <w:numPr>
                <w:ilvl w:val="0"/>
                <w:numId w:val="3"/>
              </w:numPr>
              <w:spacing w:line="276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872247">
              <w:rPr>
                <w:rFonts w:ascii="Century Gothic" w:hAnsi="Century Gothic" w:cs="Arial"/>
                <w:sz w:val="20"/>
                <w:szCs w:val="20"/>
              </w:rPr>
              <w:t>mati</w:t>
            </w:r>
          </w:p>
          <w:p w14:paraId="20FF0774" w14:textId="3116C81C" w:rsidR="00A1122A" w:rsidRPr="00A1122A" w:rsidRDefault="00A1122A" w:rsidP="00A1122A">
            <w:pPr>
              <w:pStyle w:val="Telobesedila"/>
              <w:numPr>
                <w:ilvl w:val="0"/>
                <w:numId w:val="3"/>
              </w:numPr>
              <w:spacing w:line="276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872247">
              <w:rPr>
                <w:rFonts w:ascii="Century Gothic" w:hAnsi="Century Gothic" w:cs="Arial"/>
                <w:sz w:val="20"/>
                <w:szCs w:val="20"/>
              </w:rPr>
              <w:t>oče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</w:tcPr>
          <w:p w14:paraId="543E6AE4" w14:textId="77777777" w:rsidR="00A1122A" w:rsidRPr="00872247" w:rsidRDefault="00A1122A" w:rsidP="00A1122A">
            <w:pPr>
              <w:pStyle w:val="Telobesedila"/>
              <w:numPr>
                <w:ilvl w:val="0"/>
                <w:numId w:val="3"/>
              </w:numPr>
              <w:spacing w:line="276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872247">
              <w:rPr>
                <w:rFonts w:ascii="Century Gothic" w:hAnsi="Century Gothic" w:cs="Arial"/>
                <w:sz w:val="20"/>
                <w:szCs w:val="20"/>
              </w:rPr>
              <w:t xml:space="preserve">skrbnik </w:t>
            </w:r>
          </w:p>
          <w:p w14:paraId="72CDB585" w14:textId="511FA8A9" w:rsidR="00A1122A" w:rsidRPr="00A1122A" w:rsidRDefault="00A1122A" w:rsidP="00A1122A">
            <w:pPr>
              <w:pStyle w:val="Telobesedila"/>
              <w:numPr>
                <w:ilvl w:val="0"/>
                <w:numId w:val="3"/>
              </w:numPr>
              <w:spacing w:line="276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872247">
              <w:rPr>
                <w:rFonts w:ascii="Century Gothic" w:hAnsi="Century Gothic" w:cs="Arial"/>
                <w:sz w:val="20"/>
                <w:szCs w:val="20"/>
              </w:rPr>
              <w:t>rejnik</w:t>
            </w:r>
          </w:p>
        </w:tc>
      </w:tr>
    </w:tbl>
    <w:p w14:paraId="605E0E46" w14:textId="77777777" w:rsidR="004C72F9" w:rsidRPr="00872247" w:rsidRDefault="004C72F9" w:rsidP="004C72F9">
      <w:pPr>
        <w:pStyle w:val="Telobesedila"/>
        <w:rPr>
          <w:rFonts w:ascii="Century Gothic" w:hAnsi="Century Gothic" w:cs="Arial"/>
          <w:sz w:val="20"/>
          <w:szCs w:val="20"/>
        </w:rPr>
      </w:pPr>
    </w:p>
    <w:p w14:paraId="7A6D8AE7" w14:textId="4BC4141C" w:rsidR="00C36677" w:rsidRDefault="00F6595C" w:rsidP="00F6595C">
      <w:pPr>
        <w:pStyle w:val="Telobesedila"/>
        <w:numPr>
          <w:ilvl w:val="0"/>
          <w:numId w:val="9"/>
        </w:numPr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>Upravičenost do prispevka</w:t>
      </w:r>
      <w:r w:rsidR="004C72F9" w:rsidRPr="00872247">
        <w:rPr>
          <w:rFonts w:ascii="Century Gothic" w:hAnsi="Century Gothic" w:cs="Arial"/>
          <w:b/>
          <w:sz w:val="20"/>
          <w:szCs w:val="20"/>
        </w:rPr>
        <w:t xml:space="preserve"> </w:t>
      </w:r>
    </w:p>
    <w:p w14:paraId="3DB79B8B" w14:textId="5378655A" w:rsidR="00F6595C" w:rsidRPr="00F55F63" w:rsidRDefault="00F55F63" w:rsidP="00F6595C">
      <w:pPr>
        <w:pStyle w:val="Telobesedila"/>
        <w:rPr>
          <w:rFonts w:ascii="Century Gothic" w:hAnsi="Century Gothic" w:cs="Arial"/>
          <w:bCs/>
          <w:sz w:val="20"/>
          <w:szCs w:val="20"/>
        </w:rPr>
      </w:pPr>
      <w:r w:rsidRPr="00F55F63">
        <w:rPr>
          <w:rFonts w:ascii="Century Gothic" w:hAnsi="Century Gothic" w:cs="Arial"/>
          <w:bCs/>
          <w:sz w:val="20"/>
          <w:szCs w:val="20"/>
        </w:rPr>
        <w:t>Upravičenec je p</w:t>
      </w:r>
      <w:r w:rsidR="00F6595C" w:rsidRPr="00F55F63">
        <w:rPr>
          <w:rFonts w:ascii="Century Gothic" w:hAnsi="Century Gothic" w:cs="Arial"/>
          <w:bCs/>
          <w:sz w:val="20"/>
          <w:szCs w:val="20"/>
        </w:rPr>
        <w:t xml:space="preserve">o rojstvu otroka upravičen do enkratnega denarnega prispevka v </w:t>
      </w:r>
      <w:r w:rsidR="00F6595C" w:rsidRPr="00F55F63">
        <w:rPr>
          <w:rFonts w:ascii="Century Gothic" w:hAnsi="Century Gothic" w:cs="Arial"/>
          <w:b/>
          <w:sz w:val="20"/>
          <w:szCs w:val="20"/>
        </w:rPr>
        <w:t>višini 250,00 EUR (neto)</w:t>
      </w:r>
      <w:r w:rsidR="00F6595C" w:rsidRPr="00F55F63">
        <w:rPr>
          <w:rFonts w:ascii="Century Gothic" w:hAnsi="Century Gothic" w:cs="Arial"/>
          <w:bCs/>
          <w:sz w:val="20"/>
          <w:szCs w:val="20"/>
        </w:rPr>
        <w:t>.</w:t>
      </w:r>
    </w:p>
    <w:p w14:paraId="2B210FFC" w14:textId="77777777" w:rsidR="00166A5A" w:rsidRPr="00F55F63" w:rsidRDefault="00166A5A" w:rsidP="00F6595C">
      <w:pPr>
        <w:pStyle w:val="Telobesedila"/>
        <w:rPr>
          <w:rFonts w:ascii="Century Gothic" w:hAnsi="Century Gothic" w:cs="Arial"/>
          <w:bCs/>
          <w:sz w:val="20"/>
          <w:szCs w:val="20"/>
        </w:rPr>
      </w:pPr>
    </w:p>
    <w:p w14:paraId="2C1E2FF4" w14:textId="458CBFE1" w:rsidR="00F6595C" w:rsidRPr="00F55F63" w:rsidRDefault="00F6595C" w:rsidP="00F6595C">
      <w:pPr>
        <w:pStyle w:val="Telobesedila"/>
        <w:rPr>
          <w:rFonts w:ascii="Century Gothic" w:hAnsi="Century Gothic" w:cs="Arial"/>
          <w:bCs/>
          <w:sz w:val="20"/>
          <w:szCs w:val="20"/>
        </w:rPr>
      </w:pPr>
      <w:r w:rsidRPr="00F55F63">
        <w:rPr>
          <w:rFonts w:ascii="Century Gothic" w:hAnsi="Century Gothic" w:cs="Arial"/>
          <w:bCs/>
          <w:sz w:val="20"/>
          <w:szCs w:val="20"/>
        </w:rPr>
        <w:t>Prispevek lahko prejme na enega izmed naslednjih načinov</w:t>
      </w:r>
      <w:r w:rsidR="00166A5A" w:rsidRPr="00F55F63">
        <w:rPr>
          <w:rFonts w:ascii="Century Gothic" w:hAnsi="Century Gothic" w:cs="Arial"/>
          <w:bCs/>
          <w:sz w:val="20"/>
          <w:szCs w:val="20"/>
        </w:rPr>
        <w:t xml:space="preserve"> </w:t>
      </w:r>
      <w:r w:rsidR="00166A5A" w:rsidRPr="00F55F63">
        <w:rPr>
          <w:rFonts w:ascii="Century Gothic" w:hAnsi="Century Gothic" w:cs="Arial"/>
          <w:b/>
          <w:sz w:val="20"/>
          <w:szCs w:val="20"/>
        </w:rPr>
        <w:t>(izbrano obkrožite)</w:t>
      </w:r>
      <w:r w:rsidRPr="00F55F63">
        <w:rPr>
          <w:rFonts w:ascii="Century Gothic" w:hAnsi="Century Gothic" w:cs="Arial"/>
          <w:b/>
          <w:sz w:val="20"/>
          <w:szCs w:val="20"/>
        </w:rPr>
        <w:t>:</w:t>
      </w:r>
    </w:p>
    <w:p w14:paraId="660C0914" w14:textId="77777777" w:rsidR="00166A5A" w:rsidRPr="00F55F63" w:rsidRDefault="00166A5A" w:rsidP="00F6595C">
      <w:pPr>
        <w:pStyle w:val="Telobesedila"/>
        <w:rPr>
          <w:rFonts w:ascii="Century Gothic" w:hAnsi="Century Gothic" w:cs="Arial"/>
          <w:bCs/>
          <w:sz w:val="20"/>
          <w:szCs w:val="20"/>
        </w:rPr>
      </w:pPr>
    </w:p>
    <w:p w14:paraId="6C738005" w14:textId="004E9F94" w:rsidR="00166A5A" w:rsidRPr="00F55F63" w:rsidRDefault="00F6595C" w:rsidP="00166A5A">
      <w:pPr>
        <w:pStyle w:val="Telobesedila"/>
        <w:numPr>
          <w:ilvl w:val="0"/>
          <w:numId w:val="5"/>
        </w:numPr>
        <w:rPr>
          <w:rFonts w:ascii="Century Gothic" w:hAnsi="Century Gothic" w:cs="Arial"/>
          <w:bCs/>
          <w:sz w:val="20"/>
          <w:szCs w:val="20"/>
        </w:rPr>
      </w:pPr>
      <w:r w:rsidRPr="00F55F63">
        <w:rPr>
          <w:rFonts w:ascii="Century Gothic" w:hAnsi="Century Gothic" w:cs="Arial"/>
          <w:bCs/>
          <w:sz w:val="20"/>
          <w:szCs w:val="20"/>
        </w:rPr>
        <w:t xml:space="preserve">nakazilo na transakcijski račun novorojenčka, </w:t>
      </w:r>
      <w:r w:rsidR="00166A5A" w:rsidRPr="00F55F63">
        <w:rPr>
          <w:rFonts w:ascii="Century Gothic" w:hAnsi="Century Gothic" w:cs="Arial"/>
          <w:bCs/>
          <w:sz w:val="20"/>
          <w:szCs w:val="20"/>
        </w:rPr>
        <w:t>ki ga upravičenec odpre</w:t>
      </w:r>
      <w:r w:rsidRPr="00F55F63">
        <w:rPr>
          <w:rFonts w:ascii="Century Gothic" w:hAnsi="Century Gothic" w:cs="Arial"/>
          <w:bCs/>
          <w:sz w:val="20"/>
          <w:szCs w:val="20"/>
        </w:rPr>
        <w:t xml:space="preserve"> pri banki</w:t>
      </w:r>
      <w:r w:rsidR="00166A5A" w:rsidRPr="00F55F63">
        <w:rPr>
          <w:rFonts w:ascii="Century Gothic" w:hAnsi="Century Gothic" w:cs="Arial"/>
          <w:bCs/>
          <w:sz w:val="20"/>
          <w:szCs w:val="20"/>
        </w:rPr>
        <w:t xml:space="preserve"> (o podatkih TRR v roku 30. dni od prejema odločbe obvesti občino).</w:t>
      </w:r>
    </w:p>
    <w:p w14:paraId="1334433F" w14:textId="77777777" w:rsidR="00166A5A" w:rsidRPr="00F55F63" w:rsidRDefault="00166A5A" w:rsidP="00166A5A">
      <w:pPr>
        <w:pStyle w:val="Telobesedila"/>
        <w:ind w:left="720"/>
        <w:rPr>
          <w:rFonts w:ascii="Century Gothic" w:hAnsi="Century Gothic" w:cs="Arial"/>
          <w:bCs/>
          <w:sz w:val="20"/>
          <w:szCs w:val="20"/>
        </w:rPr>
      </w:pPr>
    </w:p>
    <w:p w14:paraId="1CCA8337" w14:textId="7A9CC216" w:rsidR="00F6595C" w:rsidRPr="00F55F63" w:rsidRDefault="00F6595C" w:rsidP="00166A5A">
      <w:pPr>
        <w:pStyle w:val="Telobesedila"/>
        <w:numPr>
          <w:ilvl w:val="0"/>
          <w:numId w:val="5"/>
        </w:numPr>
        <w:rPr>
          <w:rFonts w:ascii="Century Gothic" w:hAnsi="Century Gothic" w:cs="Arial"/>
          <w:bCs/>
          <w:sz w:val="20"/>
          <w:szCs w:val="20"/>
        </w:rPr>
      </w:pPr>
      <w:r w:rsidRPr="00F55F63">
        <w:rPr>
          <w:rFonts w:ascii="Century Gothic" w:hAnsi="Century Gothic" w:cs="Arial"/>
          <w:bCs/>
          <w:sz w:val="20"/>
          <w:szCs w:val="20"/>
        </w:rPr>
        <w:t xml:space="preserve">vrednostni bon v višini 250,00 EUR, ki ga lahko </w:t>
      </w:r>
      <w:r w:rsidR="000172C9" w:rsidRPr="00F55F63">
        <w:rPr>
          <w:rFonts w:ascii="Century Gothic" w:hAnsi="Century Gothic" w:cs="Arial"/>
          <w:bCs/>
          <w:sz w:val="20"/>
          <w:szCs w:val="20"/>
        </w:rPr>
        <w:t xml:space="preserve">upravičenec </w:t>
      </w:r>
      <w:r w:rsidRPr="00F55F63">
        <w:rPr>
          <w:rFonts w:ascii="Century Gothic" w:hAnsi="Century Gothic" w:cs="Arial"/>
          <w:bCs/>
          <w:sz w:val="20"/>
          <w:szCs w:val="20"/>
        </w:rPr>
        <w:t>unovči pri izbranem trgovcu</w:t>
      </w:r>
      <w:r w:rsidR="00166A5A" w:rsidRPr="00F55F63">
        <w:rPr>
          <w:rFonts w:ascii="Century Gothic" w:hAnsi="Century Gothic" w:cs="Arial"/>
          <w:bCs/>
          <w:sz w:val="20"/>
          <w:szCs w:val="20"/>
        </w:rPr>
        <w:t xml:space="preserve"> (</w:t>
      </w:r>
      <w:proofErr w:type="spellStart"/>
      <w:r w:rsidR="00166A5A" w:rsidRPr="00F55F63">
        <w:rPr>
          <w:rFonts w:ascii="Century Gothic" w:hAnsi="Century Gothic" w:cs="Arial"/>
          <w:bCs/>
          <w:sz w:val="20"/>
          <w:szCs w:val="20"/>
        </w:rPr>
        <w:t>Baby</w:t>
      </w:r>
      <w:proofErr w:type="spellEnd"/>
      <w:r w:rsidR="00166A5A" w:rsidRPr="00F55F63">
        <w:rPr>
          <w:rFonts w:ascii="Century Gothic" w:hAnsi="Century Gothic" w:cs="Arial"/>
          <w:bCs/>
          <w:sz w:val="20"/>
          <w:szCs w:val="20"/>
        </w:rPr>
        <w:t xml:space="preserve"> Center Radlje ob Dravi, ki dodatno prispeva 30,00 EUR)</w:t>
      </w:r>
      <w:r w:rsidRPr="00F55F63">
        <w:rPr>
          <w:rFonts w:ascii="Century Gothic" w:hAnsi="Century Gothic" w:cs="Arial"/>
          <w:bCs/>
          <w:sz w:val="20"/>
          <w:szCs w:val="20"/>
        </w:rPr>
        <w:t>.</w:t>
      </w:r>
    </w:p>
    <w:p w14:paraId="23D98DB4" w14:textId="6F775C1A" w:rsidR="00DD3036" w:rsidRPr="00872247" w:rsidRDefault="00DD3036" w:rsidP="00F6595C">
      <w:pPr>
        <w:pStyle w:val="Telobesedila"/>
        <w:rPr>
          <w:rFonts w:ascii="Century Gothic" w:hAnsi="Century Gothic" w:cs="Arial"/>
          <w:b/>
          <w:bCs/>
          <w:sz w:val="20"/>
          <w:szCs w:val="20"/>
        </w:rPr>
      </w:pPr>
    </w:p>
    <w:p w14:paraId="6C1DFBE5" w14:textId="77777777" w:rsidR="00DD3036" w:rsidRPr="00872247" w:rsidRDefault="00DD3036" w:rsidP="00DD3036">
      <w:pPr>
        <w:pStyle w:val="Telobesedila"/>
        <w:rPr>
          <w:rFonts w:ascii="Century Gothic" w:hAnsi="Century Gothic" w:cs="Arial"/>
          <w:b/>
          <w:bCs/>
          <w:sz w:val="20"/>
          <w:szCs w:val="20"/>
        </w:rPr>
      </w:pPr>
      <w:r w:rsidRPr="00872247">
        <w:rPr>
          <w:rFonts w:ascii="Century Gothic" w:hAnsi="Century Gothic" w:cs="Arial"/>
          <w:b/>
          <w:bCs/>
          <w:sz w:val="20"/>
          <w:szCs w:val="20"/>
        </w:rPr>
        <w:t>NEOBVEZNI PRILOGI:</w:t>
      </w:r>
    </w:p>
    <w:p w14:paraId="47828A09" w14:textId="462C8FD6" w:rsidR="00DD3036" w:rsidRPr="001E6C46" w:rsidRDefault="009349F7" w:rsidP="00DD3036">
      <w:pPr>
        <w:pStyle w:val="Telobesedila"/>
        <w:numPr>
          <w:ilvl w:val="0"/>
          <w:numId w:val="4"/>
        </w:numPr>
        <w:rPr>
          <w:rFonts w:ascii="Century Gothic" w:hAnsi="Century Gothic" w:cs="Arial"/>
          <w:sz w:val="20"/>
          <w:szCs w:val="20"/>
        </w:rPr>
      </w:pPr>
      <w:r w:rsidRPr="001E6C46">
        <w:rPr>
          <w:rFonts w:ascii="Century Gothic" w:hAnsi="Century Gothic" w:cs="Arial"/>
          <w:sz w:val="20"/>
          <w:szCs w:val="20"/>
        </w:rPr>
        <w:t xml:space="preserve">izpiskom iz matičnega registra o rojstvu; </w:t>
      </w:r>
      <w:r w:rsidR="00DD3036" w:rsidRPr="001E6C46">
        <w:rPr>
          <w:rFonts w:ascii="Century Gothic" w:hAnsi="Century Gothic" w:cs="Arial"/>
          <w:sz w:val="20"/>
          <w:szCs w:val="20"/>
        </w:rPr>
        <w:t>skrbnik ali rejnik - potrdilo centra za socialno delo o tem, da je mladoletni otrok postavljen pod skrbništvo oz. oddan v rejništvo.</w:t>
      </w:r>
    </w:p>
    <w:p w14:paraId="75F6448C" w14:textId="77777777" w:rsidR="00DD3036" w:rsidRPr="001E6C46" w:rsidRDefault="00DD3036" w:rsidP="00DD3036">
      <w:pPr>
        <w:pStyle w:val="Telobesedila"/>
        <w:ind w:left="720"/>
        <w:rPr>
          <w:rFonts w:ascii="Century Gothic" w:hAnsi="Century Gothic" w:cs="Arial"/>
          <w:sz w:val="20"/>
          <w:szCs w:val="20"/>
        </w:rPr>
      </w:pPr>
    </w:p>
    <w:p w14:paraId="03B0A16E" w14:textId="3696E9BF" w:rsidR="00DD3036" w:rsidRPr="001E6C46" w:rsidRDefault="00DD3036" w:rsidP="00DD3036">
      <w:pPr>
        <w:pStyle w:val="Telobesedila"/>
        <w:rPr>
          <w:rFonts w:ascii="Century Gothic" w:hAnsi="Century Gothic" w:cs="Arial"/>
          <w:sz w:val="20"/>
          <w:szCs w:val="20"/>
        </w:rPr>
      </w:pPr>
      <w:r w:rsidRPr="001E6C46">
        <w:rPr>
          <w:rFonts w:ascii="Century Gothic" w:hAnsi="Century Gothic" w:cs="Arial"/>
          <w:sz w:val="20"/>
          <w:szCs w:val="20"/>
        </w:rPr>
        <w:t>Spodaj podpisani upravičenec soglašam, da v kolikor ne priložim izpiska iz rojstne matične</w:t>
      </w:r>
      <w:r w:rsidR="009349F7" w:rsidRPr="001E6C46">
        <w:rPr>
          <w:rFonts w:ascii="Century Gothic" w:hAnsi="Century Gothic" w:cs="Arial"/>
          <w:sz w:val="20"/>
          <w:szCs w:val="20"/>
        </w:rPr>
        <w:t>ga</w:t>
      </w:r>
      <w:r w:rsidRPr="001E6C46">
        <w:rPr>
          <w:rFonts w:ascii="Century Gothic" w:hAnsi="Century Gothic" w:cs="Arial"/>
          <w:sz w:val="20"/>
          <w:szCs w:val="20"/>
        </w:rPr>
        <w:t xml:space="preserve"> </w:t>
      </w:r>
      <w:r w:rsidR="009349F7" w:rsidRPr="001E6C46">
        <w:rPr>
          <w:rFonts w:ascii="Century Gothic" w:hAnsi="Century Gothic" w:cs="Arial"/>
          <w:sz w:val="20"/>
          <w:szCs w:val="20"/>
        </w:rPr>
        <w:t>registra o rojstvu</w:t>
      </w:r>
      <w:r w:rsidRPr="001E6C46">
        <w:rPr>
          <w:rFonts w:ascii="Century Gothic" w:hAnsi="Century Gothic" w:cs="Arial"/>
          <w:sz w:val="20"/>
          <w:szCs w:val="20"/>
        </w:rPr>
        <w:t xml:space="preserve"> oz. potrdila centra za socialno delo, ga pridobi organ sam.</w:t>
      </w:r>
    </w:p>
    <w:p w14:paraId="2A2DA219" w14:textId="77777777" w:rsidR="00DD3036" w:rsidRPr="001E6C46" w:rsidRDefault="00DD3036" w:rsidP="00DD3036">
      <w:pPr>
        <w:pStyle w:val="Telobesedila"/>
        <w:rPr>
          <w:rFonts w:ascii="Century Gothic" w:hAnsi="Century Gothic" w:cs="Arial"/>
          <w:sz w:val="20"/>
          <w:szCs w:val="20"/>
        </w:rPr>
      </w:pPr>
    </w:p>
    <w:p w14:paraId="33B06835" w14:textId="77777777" w:rsidR="00DD3036" w:rsidRDefault="00DD3036" w:rsidP="00DD3036">
      <w:pPr>
        <w:pStyle w:val="Telobesedila"/>
        <w:rPr>
          <w:ins w:id="1" w:author="Maja Pahor" w:date="2026-01-19T09:55:00Z" w16du:dateUtc="2026-01-19T08:55:00Z"/>
          <w:rFonts w:ascii="Century Gothic" w:hAnsi="Century Gothic" w:cs="Arial"/>
          <w:sz w:val="20"/>
          <w:szCs w:val="20"/>
        </w:rPr>
      </w:pPr>
      <w:r w:rsidRPr="001E6C46">
        <w:rPr>
          <w:rFonts w:ascii="Century Gothic" w:hAnsi="Century Gothic" w:cs="Arial"/>
          <w:sz w:val="20"/>
          <w:szCs w:val="20"/>
        </w:rPr>
        <w:t xml:space="preserve">Spodaj podpisani upravičenec pod materialno in kazensko odgovornostjo izjavljam, da so vsi podatki v vlogi </w:t>
      </w:r>
      <w:r w:rsidRPr="00872247">
        <w:rPr>
          <w:rFonts w:ascii="Century Gothic" w:hAnsi="Century Gothic" w:cs="Arial"/>
          <w:sz w:val="20"/>
          <w:szCs w:val="20"/>
        </w:rPr>
        <w:t>resnični in ustrezajo dejanskemu stanju.</w:t>
      </w:r>
    </w:p>
    <w:p w14:paraId="3DC3F292" w14:textId="77777777" w:rsidR="00B21645" w:rsidRDefault="00B21645" w:rsidP="00DD3036">
      <w:pPr>
        <w:pStyle w:val="Telobesedila"/>
        <w:rPr>
          <w:rFonts w:ascii="Century Gothic" w:hAnsi="Century Gothic" w:cs="Arial"/>
          <w:sz w:val="20"/>
          <w:szCs w:val="20"/>
        </w:rPr>
      </w:pPr>
    </w:p>
    <w:p w14:paraId="54642661" w14:textId="77777777" w:rsidR="00166A5A" w:rsidRPr="00872247" w:rsidRDefault="00166A5A" w:rsidP="00DD3036">
      <w:pPr>
        <w:pStyle w:val="Telobesedila"/>
        <w:rPr>
          <w:rFonts w:ascii="Century Gothic" w:hAnsi="Century Gothic" w:cs="Arial"/>
          <w:sz w:val="20"/>
          <w:szCs w:val="20"/>
        </w:rPr>
      </w:pPr>
    </w:p>
    <w:p w14:paraId="119A8BE7" w14:textId="77777777" w:rsidR="00DD3036" w:rsidRPr="00872247" w:rsidRDefault="00DD3036" w:rsidP="00DD3036">
      <w:pPr>
        <w:rPr>
          <w:rFonts w:ascii="Century Gothic" w:hAnsi="Century Gothic" w:cs="Arial"/>
          <w:sz w:val="20"/>
          <w:szCs w:val="20"/>
        </w:rPr>
      </w:pPr>
    </w:p>
    <w:p w14:paraId="234B0D37" w14:textId="0216DF43" w:rsidR="0061737B" w:rsidRPr="00872247" w:rsidRDefault="00DD3036" w:rsidP="00DD3036">
      <w:pPr>
        <w:pStyle w:val="Telobesedila"/>
        <w:rPr>
          <w:rFonts w:ascii="Century Gothic" w:hAnsi="Century Gothic" w:cs="Arial"/>
          <w:sz w:val="20"/>
          <w:szCs w:val="20"/>
        </w:rPr>
      </w:pPr>
      <w:r w:rsidRPr="00872247">
        <w:rPr>
          <w:rFonts w:ascii="Century Gothic" w:hAnsi="Century Gothic" w:cs="Arial"/>
          <w:sz w:val="20"/>
          <w:szCs w:val="20"/>
        </w:rPr>
        <w:t>Dne: _____________</w:t>
      </w:r>
      <w:r w:rsidR="00FD2ECA" w:rsidRPr="00872247">
        <w:rPr>
          <w:rFonts w:ascii="Century Gothic" w:hAnsi="Century Gothic" w:cs="Arial"/>
          <w:sz w:val="20"/>
          <w:szCs w:val="20"/>
        </w:rPr>
        <w:t>_</w:t>
      </w:r>
      <w:r w:rsidR="009349F7">
        <w:rPr>
          <w:rFonts w:ascii="Century Gothic" w:hAnsi="Century Gothic" w:cs="Arial"/>
          <w:sz w:val="20"/>
          <w:szCs w:val="20"/>
        </w:rPr>
        <w:t>_____</w:t>
      </w:r>
      <w:r w:rsidR="00FD2ECA" w:rsidRPr="00872247">
        <w:rPr>
          <w:rFonts w:ascii="Century Gothic" w:hAnsi="Century Gothic" w:cs="Arial"/>
          <w:sz w:val="20"/>
          <w:szCs w:val="20"/>
        </w:rPr>
        <w:t>__</w:t>
      </w:r>
      <w:r w:rsidRPr="00872247">
        <w:rPr>
          <w:rFonts w:ascii="Century Gothic" w:hAnsi="Century Gothic" w:cs="Arial"/>
          <w:sz w:val="20"/>
          <w:szCs w:val="20"/>
        </w:rPr>
        <w:tab/>
      </w:r>
      <w:r w:rsidRPr="00872247">
        <w:rPr>
          <w:rFonts w:ascii="Century Gothic" w:hAnsi="Century Gothic" w:cs="Arial"/>
          <w:sz w:val="20"/>
          <w:szCs w:val="20"/>
        </w:rPr>
        <w:tab/>
      </w:r>
      <w:r w:rsidRPr="00872247">
        <w:rPr>
          <w:rFonts w:ascii="Century Gothic" w:hAnsi="Century Gothic" w:cs="Arial"/>
          <w:sz w:val="20"/>
          <w:szCs w:val="20"/>
        </w:rPr>
        <w:tab/>
        <w:t>Podpis upravičenca: _____________________</w:t>
      </w:r>
      <w:bookmarkEnd w:id="0"/>
    </w:p>
    <w:sectPr w:rsidR="0061737B" w:rsidRPr="00872247" w:rsidSect="009349F7">
      <w:headerReference w:type="default" r:id="rId8"/>
      <w:footerReference w:type="default" r:id="rId9"/>
      <w:pgSz w:w="11906" w:h="16838"/>
      <w:pgMar w:top="1417" w:right="1417" w:bottom="1417" w:left="1417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69F383" w14:textId="77777777" w:rsidR="00A92F77" w:rsidRDefault="00A92F77" w:rsidP="00985AE6">
      <w:r>
        <w:separator/>
      </w:r>
    </w:p>
  </w:endnote>
  <w:endnote w:type="continuationSeparator" w:id="0">
    <w:p w14:paraId="2736197B" w14:textId="77777777" w:rsidR="00A92F77" w:rsidRDefault="00A92F77" w:rsidP="00985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MT">
    <w:altName w:val="Arial"/>
    <w:charset w:val="01"/>
    <w:family w:val="swiss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E60F30" w14:textId="77777777" w:rsidR="00FD2ECA" w:rsidRPr="00645019" w:rsidRDefault="00FD2ECA" w:rsidP="00FD2ECA">
    <w:pPr>
      <w:pStyle w:val="Noga"/>
      <w:tabs>
        <w:tab w:val="clear" w:pos="9072"/>
        <w:tab w:val="right" w:pos="9356"/>
      </w:tabs>
      <w:ind w:left="-567" w:right="-567"/>
      <w:jc w:val="center"/>
      <w:rPr>
        <w:rFonts w:asciiTheme="majorHAnsi" w:hAnsiTheme="majorHAnsi"/>
        <w:sz w:val="16"/>
        <w:szCs w:val="16"/>
      </w:rPr>
    </w:pPr>
    <w:r>
      <w:rPr>
        <w:sz w:val="16"/>
        <w:szCs w:val="16"/>
      </w:rPr>
      <w:t xml:space="preserve"> </w:t>
    </w:r>
    <w:r w:rsidRPr="00645019">
      <w:rPr>
        <w:rFonts w:asciiTheme="majorHAnsi" w:hAnsiTheme="majorHAnsi"/>
        <w:sz w:val="16"/>
        <w:szCs w:val="16"/>
      </w:rPr>
      <w:t xml:space="preserve">Telefon H.C.: (02) 8879 630, </w:t>
    </w:r>
    <w:proofErr w:type="spellStart"/>
    <w:r w:rsidRPr="00645019">
      <w:rPr>
        <w:rFonts w:asciiTheme="majorHAnsi" w:hAnsiTheme="majorHAnsi"/>
        <w:sz w:val="16"/>
        <w:szCs w:val="16"/>
      </w:rPr>
      <w:t>fax</w:t>
    </w:r>
    <w:proofErr w:type="spellEnd"/>
    <w:r w:rsidRPr="00645019">
      <w:rPr>
        <w:rFonts w:asciiTheme="majorHAnsi" w:hAnsiTheme="majorHAnsi"/>
        <w:sz w:val="16"/>
        <w:szCs w:val="16"/>
      </w:rPr>
      <w:t xml:space="preserve">: (02) 88 79 640, </w:t>
    </w:r>
    <w:hyperlink r:id="rId1" w:history="1">
      <w:r w:rsidRPr="00645019">
        <w:rPr>
          <w:rStyle w:val="Hiperpovezava"/>
          <w:rFonts w:asciiTheme="majorHAnsi" w:hAnsiTheme="majorHAnsi"/>
          <w:sz w:val="16"/>
          <w:szCs w:val="16"/>
        </w:rPr>
        <w:t>obcina.radlje@radlje.si</w:t>
      </w:r>
    </w:hyperlink>
    <w:r w:rsidRPr="00645019">
      <w:rPr>
        <w:rFonts w:asciiTheme="majorHAnsi" w:hAnsiTheme="majorHAnsi"/>
        <w:sz w:val="16"/>
        <w:szCs w:val="16"/>
      </w:rPr>
      <w:t>, ID za DDV: SI12310727, matična št.: 5881811, TRR: 01301-0100010958</w:t>
    </w:r>
  </w:p>
  <w:p w14:paraId="26E184B9" w14:textId="77777777" w:rsidR="00FD2ECA" w:rsidRDefault="00000000" w:rsidP="00FD2ECA">
    <w:pPr>
      <w:pStyle w:val="Noga"/>
      <w:ind w:left="-567"/>
      <w:jc w:val="center"/>
      <w:rPr>
        <w:rFonts w:ascii="Arial" w:hAnsi="Arial" w:cs="Arial"/>
        <w:noProof/>
      </w:rPr>
    </w:pPr>
    <w:hyperlink r:id="rId2" w:history="1">
      <w:r w:rsidR="00FD2ECA" w:rsidRPr="00E62AB0">
        <w:rPr>
          <w:rStyle w:val="Hiperpovezava"/>
          <w:rFonts w:asciiTheme="majorHAnsi" w:hAnsiTheme="majorHAnsi"/>
          <w:sz w:val="16"/>
          <w:szCs w:val="16"/>
        </w:rPr>
        <w:t>www.obcina-radlje.si</w:t>
      </w:r>
    </w:hyperlink>
  </w:p>
  <w:p w14:paraId="34AD7058" w14:textId="77777777" w:rsidR="00FD2ECA" w:rsidRPr="00393878" w:rsidRDefault="00FD2ECA" w:rsidP="00FD2ECA">
    <w:pPr>
      <w:pStyle w:val="Noga"/>
      <w:ind w:left="-567"/>
      <w:jc w:val="center"/>
      <w:rPr>
        <w:rStyle w:val="Hiperpovezava"/>
        <w:rFonts w:asciiTheme="majorHAnsi" w:hAnsiTheme="majorHAnsi"/>
        <w:sz w:val="16"/>
        <w:szCs w:val="16"/>
      </w:rPr>
    </w:pPr>
    <w:r>
      <w:rPr>
        <w:rFonts w:ascii="Arial" w:hAnsi="Arial" w:cs="Arial"/>
        <w:noProof/>
      </w:rPr>
      <w:drawing>
        <wp:inline distT="0" distB="0" distL="0" distR="0" wp14:anchorId="12DA6E3F" wp14:editId="60C42A05">
          <wp:extent cx="495300" cy="495300"/>
          <wp:effectExtent l="0" t="0" r="0" b="0"/>
          <wp:docPr id="18" name="Slika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Theme="majorHAnsi" w:hAnsiTheme="majorHAnsi"/>
        <w:sz w:val="16"/>
        <w:szCs w:val="16"/>
      </w:rPr>
      <w:t xml:space="preserve"> </w:t>
    </w:r>
    <w:r>
      <w:rPr>
        <w:noProof/>
      </w:rPr>
      <w:drawing>
        <wp:inline distT="0" distB="0" distL="0" distR="0" wp14:anchorId="608CF86D" wp14:editId="1B235C0B">
          <wp:extent cx="732629" cy="409215"/>
          <wp:effectExtent l="0" t="0" r="0" b="0"/>
          <wp:docPr id="2" name="Slika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4230" cy="43803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Theme="majorHAnsi" w:hAnsiTheme="majorHAnsi"/>
        <w:sz w:val="16"/>
        <w:szCs w:val="16"/>
      </w:rPr>
      <w:t xml:space="preserve">   </w:t>
    </w:r>
    <w:r>
      <w:rPr>
        <w:noProof/>
      </w:rPr>
      <w:drawing>
        <wp:inline distT="0" distB="0" distL="0" distR="0" wp14:anchorId="368EE1CC" wp14:editId="227913BF">
          <wp:extent cx="742950" cy="400050"/>
          <wp:effectExtent l="0" t="0" r="0" b="0"/>
          <wp:docPr id="17" name="Slika 17" descr="Zelena Sloveni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8" descr="Zelena Slovenija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Theme="majorHAnsi" w:hAnsiTheme="majorHAnsi"/>
        <w:sz w:val="16"/>
        <w:szCs w:val="16"/>
      </w:rPr>
      <w:t xml:space="preserve"> </w:t>
    </w:r>
    <w:r>
      <w:rPr>
        <w:rFonts w:ascii="Arial" w:hAnsi="Arial" w:cs="Arial"/>
        <w:noProof/>
      </w:rPr>
      <w:drawing>
        <wp:inline distT="0" distB="0" distL="0" distR="0" wp14:anchorId="19F7488D" wp14:editId="3EA70B9C">
          <wp:extent cx="476250" cy="476250"/>
          <wp:effectExtent l="0" t="0" r="0" b="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tarosti prijazna občina-LOGO.jpg"/>
                  <pic:cNvPicPr/>
                </pic:nvPicPr>
                <pic:blipFill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6505" cy="476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Theme="majorHAnsi" w:hAnsiTheme="majorHAnsi"/>
        <w:sz w:val="16"/>
        <w:szCs w:val="16"/>
      </w:rPr>
      <w:t xml:space="preserve">  </w:t>
    </w:r>
    <w:r>
      <w:rPr>
        <w:rFonts w:ascii="Arial" w:hAnsi="Arial" w:cs="Arial"/>
        <w:noProof/>
      </w:rPr>
      <w:drawing>
        <wp:inline distT="0" distB="0" distL="0" distR="0" wp14:anchorId="297536F7" wp14:editId="10CA6CA9">
          <wp:extent cx="409575" cy="428625"/>
          <wp:effectExtent l="0" t="0" r="9525" b="9525"/>
          <wp:docPr id="15" name="Slika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9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57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Theme="majorHAnsi" w:hAnsiTheme="majorHAnsi"/>
        <w:sz w:val="16"/>
        <w:szCs w:val="16"/>
      </w:rPr>
      <w:t xml:space="preserve">  </w:t>
    </w:r>
    <w:r>
      <w:rPr>
        <w:rFonts w:ascii="Arial" w:hAnsi="Arial" w:cs="Arial"/>
        <w:noProof/>
      </w:rPr>
      <w:drawing>
        <wp:inline distT="0" distB="0" distL="0" distR="0" wp14:anchorId="40B75B72" wp14:editId="553C0C44">
          <wp:extent cx="457200" cy="457200"/>
          <wp:effectExtent l="0" t="0" r="0" b="0"/>
          <wp:docPr id="13" name="Slika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Theme="majorHAnsi" w:hAnsiTheme="majorHAnsi"/>
        <w:sz w:val="16"/>
        <w:szCs w:val="16"/>
      </w:rPr>
      <w:t xml:space="preserve">  </w:t>
    </w:r>
    <w:r>
      <w:rPr>
        <w:noProof/>
      </w:rPr>
      <w:drawing>
        <wp:inline distT="0" distB="0" distL="0" distR="0" wp14:anchorId="7BAF5D19" wp14:editId="11938477">
          <wp:extent cx="457200" cy="409575"/>
          <wp:effectExtent l="0" t="0" r="0" b="9525"/>
          <wp:docPr id="11" name="Slika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0"/>
                  <pic:cNvPicPr>
                    <a:picLocks noChangeAspect="1" noChangeArrowheads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095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634D90C9" wp14:editId="31B85AC5">
          <wp:extent cx="762000" cy="638175"/>
          <wp:effectExtent l="0" t="0" r="0" b="0"/>
          <wp:docPr id="8" name="Slika 8" descr="Otrokom prijazna UNICEF-ova mest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5" descr="Otrokom prijazna UNICEF-ova mesta logo"/>
                  <pic:cNvPicPr>
                    <a:picLocks noChangeAspect="1" noChangeArrowheads="1"/>
                  </pic:cNvPicPr>
                </pic:nvPicPr>
                <pic:blipFill>
                  <a:blip r:embed="rId1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087EF2B0" wp14:editId="0931097B">
          <wp:extent cx="390525" cy="400050"/>
          <wp:effectExtent l="0" t="0" r="9525" b="0"/>
          <wp:docPr id="1" name="Slika 1" descr="mayors-for-peace-banner-ro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2" descr="mayors-for-peace-banner-round"/>
                  <pic:cNvPicPr>
                    <a:picLocks noChangeAspect="1" noChangeArrowheads="1"/>
                  </pic:cNvPicPr>
                </pic:nvPicPr>
                <pic:blipFill>
                  <a:blip r:embed="rId1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5229C4" w14:textId="77777777" w:rsidR="00A92F77" w:rsidRDefault="00A92F77" w:rsidP="00985AE6">
      <w:r>
        <w:separator/>
      </w:r>
    </w:p>
  </w:footnote>
  <w:footnote w:type="continuationSeparator" w:id="0">
    <w:p w14:paraId="23662BE5" w14:textId="77777777" w:rsidR="00A92F77" w:rsidRDefault="00A92F77" w:rsidP="00985A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758936" w14:textId="77777777" w:rsidR="00FD2ECA" w:rsidRPr="00FD2ECA" w:rsidRDefault="00FD2ECA" w:rsidP="00FD2ECA">
    <w:pPr>
      <w:jc w:val="center"/>
      <w:rPr>
        <w:sz w:val="20"/>
        <w:szCs w:val="20"/>
      </w:rPr>
    </w:pPr>
    <w:r w:rsidRPr="00FD2ECA">
      <w:rPr>
        <w:noProof/>
        <w:sz w:val="20"/>
        <w:szCs w:val="20"/>
      </w:rPr>
      <w:drawing>
        <wp:inline distT="0" distB="0" distL="0" distR="0" wp14:anchorId="66A3518B" wp14:editId="227C3A6F">
          <wp:extent cx="504825" cy="631031"/>
          <wp:effectExtent l="0" t="0" r="0" b="0"/>
          <wp:docPr id="7" name="Slika 7" descr="RadljeC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adljeCO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7817" cy="6347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1DDC39" w14:textId="77777777" w:rsidR="00FD2ECA" w:rsidRPr="00FD2ECA" w:rsidRDefault="00FD2ECA" w:rsidP="00FD2ECA">
    <w:pPr>
      <w:jc w:val="center"/>
      <w:rPr>
        <w:rFonts w:ascii="Century Gothic" w:hAnsi="Century Gothic" w:cs="Tahoma"/>
        <w:b/>
        <w:sz w:val="20"/>
        <w:szCs w:val="20"/>
      </w:rPr>
    </w:pPr>
    <w:r w:rsidRPr="00FD2ECA">
      <w:rPr>
        <w:rFonts w:ascii="Century Gothic" w:hAnsi="Century Gothic" w:cs="Tahoma"/>
        <w:b/>
        <w:sz w:val="20"/>
        <w:szCs w:val="20"/>
      </w:rPr>
      <w:t>Občina Radlje ob Dravi</w:t>
    </w:r>
  </w:p>
  <w:p w14:paraId="6F963711" w14:textId="77777777" w:rsidR="00FD2ECA" w:rsidRPr="00FD2ECA" w:rsidRDefault="00FD2ECA" w:rsidP="00FD2ECA">
    <w:pPr>
      <w:pStyle w:val="Glava"/>
      <w:tabs>
        <w:tab w:val="left" w:pos="1770"/>
      </w:tabs>
      <w:jc w:val="center"/>
      <w:rPr>
        <w:rFonts w:ascii="Century Gothic" w:hAnsi="Century Gothic"/>
        <w:sz w:val="20"/>
        <w:szCs w:val="20"/>
      </w:rPr>
    </w:pPr>
    <w:r w:rsidRPr="00FD2ECA">
      <w:rPr>
        <w:rFonts w:ascii="Century Gothic" w:hAnsi="Century Gothic" w:cs="Tahoma"/>
        <w:sz w:val="20"/>
        <w:szCs w:val="20"/>
      </w:rPr>
      <w:t>Mariborska cesta 7, 2360 Radlje ob Dravi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B2513F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28E5F1A"/>
    <w:multiLevelType w:val="hybridMultilevel"/>
    <w:tmpl w:val="686ED51C"/>
    <w:lvl w:ilvl="0" w:tplc="8376B306"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  <w:b w:val="0"/>
        <w:bCs w:val="0"/>
        <w:i w:val="0"/>
        <w:iCs w:val="0"/>
        <w:color w:val="auto"/>
        <w:spacing w:val="0"/>
        <w:w w:val="99"/>
        <w:sz w:val="20"/>
        <w:szCs w:val="20"/>
        <w:lang w:val="sl-SI" w:eastAsia="en-US" w:bidi="ar-SA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C51DF1"/>
    <w:multiLevelType w:val="hybridMultilevel"/>
    <w:tmpl w:val="F8B49BE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  <w:spacing w:val="0"/>
        <w:w w:val="99"/>
        <w:sz w:val="20"/>
        <w:szCs w:val="20"/>
        <w:lang w:val="sl-SI" w:eastAsia="en-US" w:bidi="ar-SA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B752F5"/>
    <w:multiLevelType w:val="hybridMultilevel"/>
    <w:tmpl w:val="8918DD98"/>
    <w:lvl w:ilvl="0" w:tplc="8376B306"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  <w:b w:val="0"/>
        <w:bCs w:val="0"/>
        <w:i w:val="0"/>
        <w:iCs w:val="0"/>
        <w:color w:val="auto"/>
        <w:spacing w:val="0"/>
        <w:w w:val="99"/>
        <w:sz w:val="20"/>
        <w:szCs w:val="20"/>
        <w:lang w:val="sl-SI" w:eastAsia="en-US" w:bidi="ar-SA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013340"/>
    <w:multiLevelType w:val="hybridMultilevel"/>
    <w:tmpl w:val="56521BA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4003FF7"/>
    <w:multiLevelType w:val="multilevel"/>
    <w:tmpl w:val="16BEC8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55F57166"/>
    <w:multiLevelType w:val="hybridMultilevel"/>
    <w:tmpl w:val="429E086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341D0F"/>
    <w:multiLevelType w:val="hybridMultilevel"/>
    <w:tmpl w:val="5BCAE6A6"/>
    <w:lvl w:ilvl="0" w:tplc="F84AF4A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D75F49"/>
    <w:multiLevelType w:val="hybridMultilevel"/>
    <w:tmpl w:val="82E2947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08803861">
    <w:abstractNumId w:val="0"/>
  </w:num>
  <w:num w:numId="2" w16cid:durableId="1750076222">
    <w:abstractNumId w:val="4"/>
  </w:num>
  <w:num w:numId="3" w16cid:durableId="1211184379">
    <w:abstractNumId w:val="8"/>
  </w:num>
  <w:num w:numId="4" w16cid:durableId="216554282">
    <w:abstractNumId w:val="7"/>
  </w:num>
  <w:num w:numId="5" w16cid:durableId="1641568046">
    <w:abstractNumId w:val="2"/>
  </w:num>
  <w:num w:numId="6" w16cid:durableId="10420884">
    <w:abstractNumId w:val="1"/>
  </w:num>
  <w:num w:numId="7" w16cid:durableId="1881165833">
    <w:abstractNumId w:val="3"/>
  </w:num>
  <w:num w:numId="8" w16cid:durableId="1701080133">
    <w:abstractNumId w:val="6"/>
  </w:num>
  <w:num w:numId="9" w16cid:durableId="243730358">
    <w:abstractNumId w:val="5"/>
  </w:num>
  <w:numIdMacAtCleanup w:val="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Maja Pahor">
    <w15:presenceInfo w15:providerId="AD" w15:userId="S-1-5-21-3076346552-2620482393-3583258759-562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0E3"/>
    <w:rsid w:val="000011B3"/>
    <w:rsid w:val="00006F9C"/>
    <w:rsid w:val="000172C9"/>
    <w:rsid w:val="0002266A"/>
    <w:rsid w:val="00031409"/>
    <w:rsid w:val="00037005"/>
    <w:rsid w:val="00037ADD"/>
    <w:rsid w:val="0004266D"/>
    <w:rsid w:val="000552C9"/>
    <w:rsid w:val="0005576F"/>
    <w:rsid w:val="00060D55"/>
    <w:rsid w:val="00063862"/>
    <w:rsid w:val="00065918"/>
    <w:rsid w:val="00081BD4"/>
    <w:rsid w:val="00082066"/>
    <w:rsid w:val="00085F88"/>
    <w:rsid w:val="00092832"/>
    <w:rsid w:val="000951D0"/>
    <w:rsid w:val="000A763D"/>
    <w:rsid w:val="000B43E1"/>
    <w:rsid w:val="000C184D"/>
    <w:rsid w:val="000D606F"/>
    <w:rsid w:val="000E4BB3"/>
    <w:rsid w:val="000F11A3"/>
    <w:rsid w:val="000F3CA3"/>
    <w:rsid w:val="000F6D30"/>
    <w:rsid w:val="001118DE"/>
    <w:rsid w:val="0012127E"/>
    <w:rsid w:val="00121C90"/>
    <w:rsid w:val="001479D1"/>
    <w:rsid w:val="00156474"/>
    <w:rsid w:val="00166A5A"/>
    <w:rsid w:val="00166BEE"/>
    <w:rsid w:val="001802C5"/>
    <w:rsid w:val="00184483"/>
    <w:rsid w:val="00187F1F"/>
    <w:rsid w:val="001A271E"/>
    <w:rsid w:val="001A7B5F"/>
    <w:rsid w:val="001C11C1"/>
    <w:rsid w:val="001C75FB"/>
    <w:rsid w:val="001D1583"/>
    <w:rsid w:val="001D40FE"/>
    <w:rsid w:val="001D7097"/>
    <w:rsid w:val="001E247A"/>
    <w:rsid w:val="001E2A19"/>
    <w:rsid w:val="001E6C46"/>
    <w:rsid w:val="001F0A2C"/>
    <w:rsid w:val="001F2D18"/>
    <w:rsid w:val="001F696F"/>
    <w:rsid w:val="002141C5"/>
    <w:rsid w:val="00216E75"/>
    <w:rsid w:val="00220D47"/>
    <w:rsid w:val="00222524"/>
    <w:rsid w:val="0022410D"/>
    <w:rsid w:val="00227A1C"/>
    <w:rsid w:val="0024123D"/>
    <w:rsid w:val="00243693"/>
    <w:rsid w:val="00263993"/>
    <w:rsid w:val="00271AB8"/>
    <w:rsid w:val="00271E67"/>
    <w:rsid w:val="002756FA"/>
    <w:rsid w:val="00277532"/>
    <w:rsid w:val="00277DD9"/>
    <w:rsid w:val="00285C3F"/>
    <w:rsid w:val="002900C7"/>
    <w:rsid w:val="0029733D"/>
    <w:rsid w:val="002A0922"/>
    <w:rsid w:val="002A1FB8"/>
    <w:rsid w:val="002A6D02"/>
    <w:rsid w:val="002B515B"/>
    <w:rsid w:val="002C4C14"/>
    <w:rsid w:val="002D03FD"/>
    <w:rsid w:val="002D49F1"/>
    <w:rsid w:val="002D66F1"/>
    <w:rsid w:val="002D6718"/>
    <w:rsid w:val="002E10A8"/>
    <w:rsid w:val="002E7E7D"/>
    <w:rsid w:val="002F10CE"/>
    <w:rsid w:val="00306B05"/>
    <w:rsid w:val="003130B9"/>
    <w:rsid w:val="00320109"/>
    <w:rsid w:val="00322853"/>
    <w:rsid w:val="0032508A"/>
    <w:rsid w:val="0032789D"/>
    <w:rsid w:val="003333B7"/>
    <w:rsid w:val="00341FCD"/>
    <w:rsid w:val="00347EA0"/>
    <w:rsid w:val="00356AED"/>
    <w:rsid w:val="00366B7C"/>
    <w:rsid w:val="00384A6F"/>
    <w:rsid w:val="00395BA0"/>
    <w:rsid w:val="00396580"/>
    <w:rsid w:val="00397EE8"/>
    <w:rsid w:val="003A06B9"/>
    <w:rsid w:val="003A705D"/>
    <w:rsid w:val="003B4671"/>
    <w:rsid w:val="003C20BF"/>
    <w:rsid w:val="003C3E82"/>
    <w:rsid w:val="003D3DB0"/>
    <w:rsid w:val="003F17D1"/>
    <w:rsid w:val="00416C50"/>
    <w:rsid w:val="00433AF3"/>
    <w:rsid w:val="00452564"/>
    <w:rsid w:val="00453AEC"/>
    <w:rsid w:val="004615EB"/>
    <w:rsid w:val="004672B2"/>
    <w:rsid w:val="004772DD"/>
    <w:rsid w:val="00477DB9"/>
    <w:rsid w:val="00483379"/>
    <w:rsid w:val="00493B8D"/>
    <w:rsid w:val="0049681B"/>
    <w:rsid w:val="004A28D0"/>
    <w:rsid w:val="004A4403"/>
    <w:rsid w:val="004A45A1"/>
    <w:rsid w:val="004B70AE"/>
    <w:rsid w:val="004C4747"/>
    <w:rsid w:val="004C72F9"/>
    <w:rsid w:val="004D04CC"/>
    <w:rsid w:val="004E213C"/>
    <w:rsid w:val="004F44CA"/>
    <w:rsid w:val="0050263C"/>
    <w:rsid w:val="005044ED"/>
    <w:rsid w:val="0052420A"/>
    <w:rsid w:val="005312B4"/>
    <w:rsid w:val="005430B2"/>
    <w:rsid w:val="005431D1"/>
    <w:rsid w:val="0054679C"/>
    <w:rsid w:val="0054692A"/>
    <w:rsid w:val="00561653"/>
    <w:rsid w:val="00563843"/>
    <w:rsid w:val="005835D8"/>
    <w:rsid w:val="00586CBF"/>
    <w:rsid w:val="00587A54"/>
    <w:rsid w:val="00587C8E"/>
    <w:rsid w:val="00591213"/>
    <w:rsid w:val="005917D9"/>
    <w:rsid w:val="005A3FA4"/>
    <w:rsid w:val="005A4CAB"/>
    <w:rsid w:val="005B621E"/>
    <w:rsid w:val="005B6F4E"/>
    <w:rsid w:val="005C60F4"/>
    <w:rsid w:val="005D3889"/>
    <w:rsid w:val="005E5B07"/>
    <w:rsid w:val="00605DE7"/>
    <w:rsid w:val="00613C37"/>
    <w:rsid w:val="00616002"/>
    <w:rsid w:val="0061737B"/>
    <w:rsid w:val="0062779D"/>
    <w:rsid w:val="006279AA"/>
    <w:rsid w:val="006330AF"/>
    <w:rsid w:val="00645019"/>
    <w:rsid w:val="006521A9"/>
    <w:rsid w:val="0067028C"/>
    <w:rsid w:val="006727AC"/>
    <w:rsid w:val="0068008A"/>
    <w:rsid w:val="006A239D"/>
    <w:rsid w:val="006B07BE"/>
    <w:rsid w:val="006C03BC"/>
    <w:rsid w:val="006C4415"/>
    <w:rsid w:val="006D0CA4"/>
    <w:rsid w:val="006E0F77"/>
    <w:rsid w:val="006E104B"/>
    <w:rsid w:val="006F15F5"/>
    <w:rsid w:val="006F20E3"/>
    <w:rsid w:val="007009AA"/>
    <w:rsid w:val="007042C5"/>
    <w:rsid w:val="00734AE3"/>
    <w:rsid w:val="00735A23"/>
    <w:rsid w:val="00736F65"/>
    <w:rsid w:val="00746437"/>
    <w:rsid w:val="00755F45"/>
    <w:rsid w:val="007679D3"/>
    <w:rsid w:val="00786D47"/>
    <w:rsid w:val="00793922"/>
    <w:rsid w:val="00794C52"/>
    <w:rsid w:val="007961DD"/>
    <w:rsid w:val="00797205"/>
    <w:rsid w:val="007A4997"/>
    <w:rsid w:val="007A7C09"/>
    <w:rsid w:val="007C569B"/>
    <w:rsid w:val="007C7EF0"/>
    <w:rsid w:val="007D13F3"/>
    <w:rsid w:val="007D26E8"/>
    <w:rsid w:val="007D31CA"/>
    <w:rsid w:val="007D3844"/>
    <w:rsid w:val="007F2020"/>
    <w:rsid w:val="007F6A62"/>
    <w:rsid w:val="00807E48"/>
    <w:rsid w:val="0081023A"/>
    <w:rsid w:val="00820AFB"/>
    <w:rsid w:val="008239D3"/>
    <w:rsid w:val="008266D1"/>
    <w:rsid w:val="00831D07"/>
    <w:rsid w:val="00835B67"/>
    <w:rsid w:val="00872247"/>
    <w:rsid w:val="00886A7A"/>
    <w:rsid w:val="008876C5"/>
    <w:rsid w:val="008A39EC"/>
    <w:rsid w:val="008D79F2"/>
    <w:rsid w:val="008E3930"/>
    <w:rsid w:val="008E651D"/>
    <w:rsid w:val="00901C90"/>
    <w:rsid w:val="0090256A"/>
    <w:rsid w:val="009045ED"/>
    <w:rsid w:val="00910F8B"/>
    <w:rsid w:val="00915683"/>
    <w:rsid w:val="00916992"/>
    <w:rsid w:val="00933BE8"/>
    <w:rsid w:val="009349F7"/>
    <w:rsid w:val="009545AC"/>
    <w:rsid w:val="00985AE6"/>
    <w:rsid w:val="0099271A"/>
    <w:rsid w:val="00996888"/>
    <w:rsid w:val="009A1BE8"/>
    <w:rsid w:val="009C06EA"/>
    <w:rsid w:val="009C6A55"/>
    <w:rsid w:val="009D4C18"/>
    <w:rsid w:val="009E55F1"/>
    <w:rsid w:val="009F5593"/>
    <w:rsid w:val="00A02475"/>
    <w:rsid w:val="00A0766F"/>
    <w:rsid w:val="00A1122A"/>
    <w:rsid w:val="00A125F7"/>
    <w:rsid w:val="00A160A3"/>
    <w:rsid w:val="00A2053B"/>
    <w:rsid w:val="00A223A9"/>
    <w:rsid w:val="00A22CD2"/>
    <w:rsid w:val="00A373E7"/>
    <w:rsid w:val="00A4435A"/>
    <w:rsid w:val="00A561EC"/>
    <w:rsid w:val="00A81D09"/>
    <w:rsid w:val="00A92F77"/>
    <w:rsid w:val="00AA1E3D"/>
    <w:rsid w:val="00AA21F4"/>
    <w:rsid w:val="00AA31A7"/>
    <w:rsid w:val="00AA38A8"/>
    <w:rsid w:val="00AB2093"/>
    <w:rsid w:val="00AB67FE"/>
    <w:rsid w:val="00AC4911"/>
    <w:rsid w:val="00AF3DDD"/>
    <w:rsid w:val="00AF621C"/>
    <w:rsid w:val="00B014F4"/>
    <w:rsid w:val="00B10A14"/>
    <w:rsid w:val="00B20654"/>
    <w:rsid w:val="00B2105B"/>
    <w:rsid w:val="00B211B6"/>
    <w:rsid w:val="00B21645"/>
    <w:rsid w:val="00B2417B"/>
    <w:rsid w:val="00B313C6"/>
    <w:rsid w:val="00B365DF"/>
    <w:rsid w:val="00B4127F"/>
    <w:rsid w:val="00B44E3D"/>
    <w:rsid w:val="00B4585D"/>
    <w:rsid w:val="00B62FA2"/>
    <w:rsid w:val="00B6382C"/>
    <w:rsid w:val="00B71F9C"/>
    <w:rsid w:val="00B76B49"/>
    <w:rsid w:val="00B843CB"/>
    <w:rsid w:val="00B96594"/>
    <w:rsid w:val="00BA3C3A"/>
    <w:rsid w:val="00BA72AD"/>
    <w:rsid w:val="00BB0AED"/>
    <w:rsid w:val="00BC3206"/>
    <w:rsid w:val="00BC782A"/>
    <w:rsid w:val="00BF469A"/>
    <w:rsid w:val="00BF6945"/>
    <w:rsid w:val="00C06EC1"/>
    <w:rsid w:val="00C112D4"/>
    <w:rsid w:val="00C13B68"/>
    <w:rsid w:val="00C163D0"/>
    <w:rsid w:val="00C216B5"/>
    <w:rsid w:val="00C21A89"/>
    <w:rsid w:val="00C25D9E"/>
    <w:rsid w:val="00C32F0C"/>
    <w:rsid w:val="00C36677"/>
    <w:rsid w:val="00C367C0"/>
    <w:rsid w:val="00C56CDF"/>
    <w:rsid w:val="00C702A0"/>
    <w:rsid w:val="00C719C7"/>
    <w:rsid w:val="00C80FD2"/>
    <w:rsid w:val="00C826BC"/>
    <w:rsid w:val="00C84764"/>
    <w:rsid w:val="00C9171B"/>
    <w:rsid w:val="00C96161"/>
    <w:rsid w:val="00CA6EE3"/>
    <w:rsid w:val="00CD0151"/>
    <w:rsid w:val="00CD679C"/>
    <w:rsid w:val="00CE3C2A"/>
    <w:rsid w:val="00CE78B3"/>
    <w:rsid w:val="00CF0821"/>
    <w:rsid w:val="00D0434C"/>
    <w:rsid w:val="00D0497A"/>
    <w:rsid w:val="00D05362"/>
    <w:rsid w:val="00D06182"/>
    <w:rsid w:val="00D22ABE"/>
    <w:rsid w:val="00D24385"/>
    <w:rsid w:val="00D27148"/>
    <w:rsid w:val="00D30C35"/>
    <w:rsid w:val="00D41EC4"/>
    <w:rsid w:val="00D46625"/>
    <w:rsid w:val="00D5201F"/>
    <w:rsid w:val="00D82421"/>
    <w:rsid w:val="00D86139"/>
    <w:rsid w:val="00DA1430"/>
    <w:rsid w:val="00DB252D"/>
    <w:rsid w:val="00DB5F7A"/>
    <w:rsid w:val="00DC091B"/>
    <w:rsid w:val="00DC2EEF"/>
    <w:rsid w:val="00DC55B3"/>
    <w:rsid w:val="00DC67A6"/>
    <w:rsid w:val="00DD3036"/>
    <w:rsid w:val="00DD6F74"/>
    <w:rsid w:val="00DE0CBE"/>
    <w:rsid w:val="00DE3C4C"/>
    <w:rsid w:val="00DE4E33"/>
    <w:rsid w:val="00DF2644"/>
    <w:rsid w:val="00E276CD"/>
    <w:rsid w:val="00E27B56"/>
    <w:rsid w:val="00E47E2E"/>
    <w:rsid w:val="00E559E8"/>
    <w:rsid w:val="00E64C37"/>
    <w:rsid w:val="00E6529A"/>
    <w:rsid w:val="00E806F7"/>
    <w:rsid w:val="00E861C2"/>
    <w:rsid w:val="00E977FE"/>
    <w:rsid w:val="00EA3BB9"/>
    <w:rsid w:val="00EB140F"/>
    <w:rsid w:val="00EF10C9"/>
    <w:rsid w:val="00EF5844"/>
    <w:rsid w:val="00F166FA"/>
    <w:rsid w:val="00F167F0"/>
    <w:rsid w:val="00F307C5"/>
    <w:rsid w:val="00F33240"/>
    <w:rsid w:val="00F350D3"/>
    <w:rsid w:val="00F35D3C"/>
    <w:rsid w:val="00F40ACE"/>
    <w:rsid w:val="00F4486A"/>
    <w:rsid w:val="00F55F63"/>
    <w:rsid w:val="00F56D00"/>
    <w:rsid w:val="00F573F9"/>
    <w:rsid w:val="00F6595C"/>
    <w:rsid w:val="00F73C1D"/>
    <w:rsid w:val="00F8038A"/>
    <w:rsid w:val="00F863B1"/>
    <w:rsid w:val="00F928AE"/>
    <w:rsid w:val="00FA54B7"/>
    <w:rsid w:val="00FB1442"/>
    <w:rsid w:val="00FB2DDC"/>
    <w:rsid w:val="00FB4FA3"/>
    <w:rsid w:val="00FC2719"/>
    <w:rsid w:val="00FD2399"/>
    <w:rsid w:val="00FD2A67"/>
    <w:rsid w:val="00FD2B77"/>
    <w:rsid w:val="00FD2ECA"/>
    <w:rsid w:val="00FE12AC"/>
    <w:rsid w:val="00FF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C15F7F"/>
  <w15:docId w15:val="{62C7A358-2E78-4BC4-BC7F-67829BBFC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6F15F5"/>
    <w:rPr>
      <w:sz w:val="24"/>
      <w:szCs w:val="24"/>
    </w:rPr>
  </w:style>
  <w:style w:type="paragraph" w:styleId="Naslov1">
    <w:name w:val="heading 1"/>
    <w:basedOn w:val="Navaden"/>
    <w:next w:val="Navaden"/>
    <w:qFormat/>
    <w:rsid w:val="006F15F5"/>
    <w:pPr>
      <w:keepNext/>
      <w:jc w:val="center"/>
      <w:outlineLvl w:val="0"/>
    </w:pPr>
    <w:rPr>
      <w:b/>
    </w:rPr>
  </w:style>
  <w:style w:type="paragraph" w:styleId="Naslov2">
    <w:name w:val="heading 2"/>
    <w:basedOn w:val="Navaden"/>
    <w:next w:val="Navaden"/>
    <w:link w:val="Naslov2Znak"/>
    <w:semiHidden/>
    <w:unhideWhenUsed/>
    <w:qFormat/>
    <w:rsid w:val="00886A7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avaden"/>
    <w:next w:val="Navaden"/>
    <w:link w:val="Naslov3Znak"/>
    <w:semiHidden/>
    <w:unhideWhenUsed/>
    <w:qFormat/>
    <w:rsid w:val="001479D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avaden"/>
    <w:next w:val="Navaden"/>
    <w:link w:val="Naslov4Znak"/>
    <w:semiHidden/>
    <w:unhideWhenUsed/>
    <w:qFormat/>
    <w:rsid w:val="00886A7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avaden"/>
    <w:next w:val="Navaden"/>
    <w:link w:val="Naslov5Znak"/>
    <w:semiHidden/>
    <w:unhideWhenUsed/>
    <w:qFormat/>
    <w:rsid w:val="00CA6EE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8">
    <w:name w:val="heading 8"/>
    <w:basedOn w:val="Navaden"/>
    <w:next w:val="Navaden"/>
    <w:link w:val="Naslov8Znak"/>
    <w:semiHidden/>
    <w:unhideWhenUsed/>
    <w:qFormat/>
    <w:rsid w:val="00CA6EE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rsid w:val="006F15F5"/>
    <w:pPr>
      <w:jc w:val="both"/>
    </w:pPr>
  </w:style>
  <w:style w:type="paragraph" w:styleId="Telobesedila2">
    <w:name w:val="Body Text 2"/>
    <w:basedOn w:val="Navaden"/>
    <w:rsid w:val="006F15F5"/>
    <w:pPr>
      <w:jc w:val="both"/>
    </w:pPr>
    <w:rPr>
      <w:sz w:val="22"/>
    </w:rPr>
  </w:style>
  <w:style w:type="paragraph" w:styleId="Telobesedila3">
    <w:name w:val="Body Text 3"/>
    <w:basedOn w:val="Navaden"/>
    <w:rsid w:val="006F15F5"/>
    <w:rPr>
      <w:sz w:val="20"/>
    </w:rPr>
  </w:style>
  <w:style w:type="paragraph" w:styleId="Besedilooblaka">
    <w:name w:val="Balloon Text"/>
    <w:basedOn w:val="Navaden"/>
    <w:semiHidden/>
    <w:rsid w:val="000E4BB3"/>
    <w:rPr>
      <w:rFonts w:ascii="Tahoma" w:hAnsi="Tahoma" w:cs="Tahoma"/>
      <w:sz w:val="16"/>
      <w:szCs w:val="16"/>
    </w:rPr>
  </w:style>
  <w:style w:type="character" w:customStyle="1" w:styleId="TelobesedilaZnak">
    <w:name w:val="Telo besedila Znak"/>
    <w:basedOn w:val="Privzetapisavaodstavka"/>
    <w:link w:val="Telobesedila"/>
    <w:rsid w:val="00AA21F4"/>
    <w:rPr>
      <w:sz w:val="24"/>
      <w:szCs w:val="24"/>
    </w:rPr>
  </w:style>
  <w:style w:type="paragraph" w:styleId="Sprotnaopomba-besedilo">
    <w:name w:val="footnote text"/>
    <w:basedOn w:val="Navaden"/>
    <w:link w:val="Sprotnaopomba-besediloZnak"/>
    <w:rsid w:val="00985AE6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985AE6"/>
  </w:style>
  <w:style w:type="character" w:styleId="Sprotnaopomba-sklic">
    <w:name w:val="footnote reference"/>
    <w:basedOn w:val="Privzetapisavaodstavka"/>
    <w:rsid w:val="00985AE6"/>
    <w:rPr>
      <w:vertAlign w:val="superscript"/>
    </w:rPr>
  </w:style>
  <w:style w:type="paragraph" w:styleId="Odstavekseznama">
    <w:name w:val="List Paragraph"/>
    <w:basedOn w:val="Navaden"/>
    <w:uiPriority w:val="34"/>
    <w:qFormat/>
    <w:rsid w:val="00E47E2E"/>
    <w:pPr>
      <w:ind w:left="720"/>
      <w:contextualSpacing/>
    </w:pPr>
  </w:style>
  <w:style w:type="paragraph" w:styleId="Glava">
    <w:name w:val="header"/>
    <w:basedOn w:val="Navaden"/>
    <w:link w:val="GlavaZnak"/>
    <w:rsid w:val="0032508A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32508A"/>
    <w:rPr>
      <w:sz w:val="24"/>
      <w:szCs w:val="24"/>
    </w:rPr>
  </w:style>
  <w:style w:type="paragraph" w:styleId="Noga">
    <w:name w:val="footer"/>
    <w:basedOn w:val="Navaden"/>
    <w:link w:val="NogaZnak"/>
    <w:rsid w:val="0032508A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32508A"/>
    <w:rPr>
      <w:sz w:val="24"/>
      <w:szCs w:val="24"/>
    </w:rPr>
  </w:style>
  <w:style w:type="character" w:styleId="Hiperpovezava">
    <w:name w:val="Hyperlink"/>
    <w:basedOn w:val="Privzetapisavaodstavka"/>
    <w:rsid w:val="009C06EA"/>
    <w:rPr>
      <w:color w:val="0000FF" w:themeColor="hyperlink"/>
      <w:u w:val="single"/>
    </w:rPr>
  </w:style>
  <w:style w:type="character" w:customStyle="1" w:styleId="Naslov5Znak">
    <w:name w:val="Naslov 5 Znak"/>
    <w:basedOn w:val="Privzetapisavaodstavka"/>
    <w:link w:val="Naslov5"/>
    <w:semiHidden/>
    <w:rsid w:val="00CA6EE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slov8Znak">
    <w:name w:val="Naslov 8 Znak"/>
    <w:basedOn w:val="Privzetapisavaodstavka"/>
    <w:link w:val="Naslov8"/>
    <w:semiHidden/>
    <w:rsid w:val="00CA6EE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Naslov3Znak">
    <w:name w:val="Naslov 3 Znak"/>
    <w:basedOn w:val="Privzetapisavaodstavka"/>
    <w:link w:val="Naslov3"/>
    <w:semiHidden/>
    <w:rsid w:val="001479D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Naslov2Znak">
    <w:name w:val="Naslov 2 Znak"/>
    <w:basedOn w:val="Privzetapisavaodstavka"/>
    <w:link w:val="Naslov2"/>
    <w:semiHidden/>
    <w:rsid w:val="00886A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4Znak">
    <w:name w:val="Naslov 4 Znak"/>
    <w:basedOn w:val="Privzetapisavaodstavka"/>
    <w:link w:val="Naslov4"/>
    <w:semiHidden/>
    <w:rsid w:val="00886A7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Brezrazmikov">
    <w:name w:val="No Spacing"/>
    <w:uiPriority w:val="1"/>
    <w:qFormat/>
    <w:rsid w:val="00EA3BB9"/>
    <w:rPr>
      <w:rFonts w:ascii="Arial Narrow" w:eastAsiaTheme="minorHAnsi" w:hAnsi="Arial Narrow" w:cstheme="minorBidi"/>
      <w:sz w:val="24"/>
      <w:szCs w:val="24"/>
      <w:lang w:eastAsia="en-US"/>
    </w:rPr>
  </w:style>
  <w:style w:type="table" w:styleId="Tabelamrea">
    <w:name w:val="Table Grid"/>
    <w:basedOn w:val="Navadnatabela"/>
    <w:uiPriority w:val="59"/>
    <w:rsid w:val="002A1FB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ipombasklic">
    <w:name w:val="annotation reference"/>
    <w:basedOn w:val="Privzetapisavaodstavka"/>
    <w:semiHidden/>
    <w:unhideWhenUsed/>
    <w:rsid w:val="0054679C"/>
    <w:rPr>
      <w:sz w:val="16"/>
      <w:szCs w:val="16"/>
    </w:rPr>
  </w:style>
  <w:style w:type="paragraph" w:styleId="Pripombabesedilo">
    <w:name w:val="annotation text"/>
    <w:basedOn w:val="Navaden"/>
    <w:link w:val="PripombabesediloZnak"/>
    <w:semiHidden/>
    <w:unhideWhenUsed/>
    <w:rsid w:val="0054679C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semiHidden/>
    <w:rsid w:val="0054679C"/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54679C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54679C"/>
    <w:rPr>
      <w:b/>
      <w:bCs/>
    </w:rPr>
  </w:style>
  <w:style w:type="paragraph" w:styleId="Revizija">
    <w:name w:val="Revision"/>
    <w:hidden/>
    <w:uiPriority w:val="99"/>
    <w:semiHidden/>
    <w:rsid w:val="009045E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7.jpeg"/><Relationship Id="rId3" Type="http://schemas.openxmlformats.org/officeDocument/2006/relationships/image" Target="media/image2.png"/><Relationship Id="rId7" Type="http://schemas.openxmlformats.org/officeDocument/2006/relationships/image" Target="media/image6.jpeg"/><Relationship Id="rId2" Type="http://schemas.openxmlformats.org/officeDocument/2006/relationships/hyperlink" Target="http://www.obcina-radlje.si" TargetMode="External"/><Relationship Id="rId1" Type="http://schemas.openxmlformats.org/officeDocument/2006/relationships/hyperlink" Target="mailto:obcina.radlje@radlje.si" TargetMode="External"/><Relationship Id="rId6" Type="http://schemas.openxmlformats.org/officeDocument/2006/relationships/image" Target="media/image5.jpeg"/><Relationship Id="rId11" Type="http://schemas.openxmlformats.org/officeDocument/2006/relationships/image" Target="media/image10.png"/><Relationship Id="rId5" Type="http://schemas.openxmlformats.org/officeDocument/2006/relationships/image" Target="media/image4.png"/><Relationship Id="rId10" Type="http://schemas.openxmlformats.org/officeDocument/2006/relationships/image" Target="media/image9.png"/><Relationship Id="rId4" Type="http://schemas.openxmlformats.org/officeDocument/2006/relationships/image" Target="media/image3.png"/><Relationship Id="rId9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9DFD57-7EF6-4806-ADD8-9F0B0AFF6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</vt:lpstr>
    </vt:vector>
  </TitlesOfParts>
  <Company>Gacnik</Company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</dc:title>
  <dc:creator>Polona</dc:creator>
  <cp:lastModifiedBy>Tajništvo Občine Radlje</cp:lastModifiedBy>
  <cp:revision>2</cp:revision>
  <cp:lastPrinted>2016-07-25T07:43:00Z</cp:lastPrinted>
  <dcterms:created xsi:type="dcterms:W3CDTF">2026-02-11T13:26:00Z</dcterms:created>
  <dcterms:modified xsi:type="dcterms:W3CDTF">2026-02-11T13:26:00Z</dcterms:modified>
</cp:coreProperties>
</file>